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外委维修申请单流程施工方案要求</w:t>
      </w:r>
    </w:p>
    <w:p>
      <w:pPr>
        <w:numPr>
          <w:ilvl w:val="0"/>
          <w:numId w:val="1"/>
        </w:numPr>
        <w:rPr>
          <w:rFonts w:ascii="宋体" w:hAnsi="宋体" w:cs="宋体"/>
          <w:sz w:val="20"/>
          <w:szCs w:val="20"/>
        </w:rPr>
      </w:pPr>
      <w:r>
        <w:rPr>
          <w:rFonts w:hint="eastAsia" w:ascii="宋体" w:hAnsi="宋体" w:cs="宋体"/>
          <w:b/>
          <w:bCs/>
          <w:sz w:val="28"/>
          <w:szCs w:val="28"/>
        </w:rPr>
        <w:t>维修、施工、服务名称：</w:t>
      </w:r>
    </w:p>
    <w:p>
      <w:pPr>
        <w:widowControl/>
        <w:ind w:firstLine="720" w:firstLineChars="300"/>
        <w:jc w:val="left"/>
        <w:textAlignment w:val="center"/>
        <w:rPr>
          <w:rFonts w:ascii="宋体" w:hAnsi="宋体" w:cs="宋体"/>
          <w:color w:val="FF0000"/>
          <w:kern w:val="0"/>
          <w:sz w:val="24"/>
        </w:rPr>
      </w:pPr>
      <w:r>
        <w:rPr>
          <w:rFonts w:hint="eastAsia" w:ascii="宋体" w:hAnsi="宋体" w:cs="宋体"/>
          <w:color w:val="FF0000"/>
          <w:kern w:val="0"/>
          <w:sz w:val="24"/>
        </w:rPr>
        <w:t>原厂区氨水罐移位安装+脱硫石膏料仓移位恢复加固</w:t>
      </w:r>
    </w:p>
    <w:p>
      <w:pPr>
        <w:numPr>
          <w:ilvl w:val="0"/>
          <w:numId w:val="1"/>
        </w:numPr>
        <w:rPr>
          <w:rFonts w:ascii="宋体" w:hAnsi="宋体" w:cs="宋体"/>
          <w:sz w:val="28"/>
          <w:szCs w:val="28"/>
        </w:rPr>
      </w:pPr>
      <w:r>
        <w:rPr>
          <w:rFonts w:hint="eastAsia" w:ascii="宋体" w:hAnsi="宋体" w:cs="宋体"/>
          <w:b/>
          <w:bCs/>
          <w:sz w:val="28"/>
          <w:szCs w:val="28"/>
        </w:rPr>
        <w:t>工期要求：</w:t>
      </w:r>
    </w:p>
    <w:p>
      <w:pPr>
        <w:widowControl/>
        <w:ind w:firstLine="720" w:firstLineChars="300"/>
        <w:jc w:val="left"/>
        <w:textAlignment w:val="center"/>
        <w:rPr>
          <w:rFonts w:ascii="宋体" w:hAnsi="宋体" w:cs="宋体"/>
          <w:color w:val="000000"/>
          <w:kern w:val="0"/>
          <w:sz w:val="24"/>
        </w:rPr>
      </w:pPr>
      <w:r>
        <w:rPr>
          <w:rFonts w:hint="eastAsia" w:ascii="宋体" w:hAnsi="宋体" w:cs="宋体"/>
          <w:color w:val="FF0000"/>
          <w:kern w:val="0"/>
          <w:sz w:val="24"/>
        </w:rPr>
        <w:t>原厂区氨水罐移位安装</w:t>
      </w:r>
      <w:r>
        <w:rPr>
          <w:rFonts w:hint="eastAsia" w:ascii="宋体" w:hAnsi="宋体" w:cs="宋体"/>
          <w:color w:val="000000"/>
          <w:kern w:val="0"/>
          <w:sz w:val="24"/>
        </w:rPr>
        <w:t>合同审批签订后7天内完工、</w:t>
      </w:r>
      <w:r>
        <w:rPr>
          <w:rFonts w:hint="eastAsia" w:ascii="宋体" w:hAnsi="宋体" w:cs="宋体"/>
          <w:color w:val="FF0000"/>
          <w:kern w:val="0"/>
          <w:sz w:val="24"/>
        </w:rPr>
        <w:t>脱硫石膏料仓移位恢复加固</w:t>
      </w:r>
      <w:r>
        <w:rPr>
          <w:rFonts w:hint="eastAsia" w:ascii="宋体" w:hAnsi="宋体" w:cs="宋体"/>
          <w:color w:val="000000"/>
          <w:kern w:val="0"/>
          <w:sz w:val="24"/>
        </w:rPr>
        <w:t>合同审批签订后6天内完工。</w:t>
      </w:r>
    </w:p>
    <w:p>
      <w:pPr>
        <w:numPr>
          <w:ilvl w:val="0"/>
          <w:numId w:val="1"/>
        </w:numPr>
        <w:rPr>
          <w:rFonts w:ascii="宋体" w:hAnsi="宋体" w:cs="宋体"/>
          <w:b/>
          <w:bCs/>
          <w:sz w:val="28"/>
          <w:szCs w:val="28"/>
        </w:rPr>
      </w:pPr>
      <w:r>
        <w:rPr>
          <w:rFonts w:hint="eastAsia" w:ascii="宋体" w:hAnsi="宋体" w:cs="宋体"/>
          <w:b/>
          <w:bCs/>
          <w:sz w:val="28"/>
          <w:szCs w:val="28"/>
        </w:rPr>
        <w:t>针对此外委施工供应商需要提供的资质：</w:t>
      </w:r>
    </w:p>
    <w:p>
      <w:pPr>
        <w:widowControl/>
        <w:ind w:firstLine="720" w:firstLineChars="300"/>
        <w:jc w:val="left"/>
        <w:textAlignment w:val="center"/>
        <w:rPr>
          <w:rFonts w:ascii="宋体" w:hAnsi="宋体" w:cs="宋体"/>
          <w:color w:val="000000"/>
          <w:kern w:val="0"/>
          <w:sz w:val="24"/>
        </w:rPr>
      </w:pPr>
      <w:r>
        <w:rPr>
          <w:rFonts w:hint="eastAsia" w:ascii="宋体" w:hAnsi="宋体" w:cs="宋体"/>
          <w:color w:val="000000"/>
          <w:kern w:val="0"/>
          <w:sz w:val="24"/>
        </w:rPr>
        <w:t>施工相关方</w:t>
      </w:r>
      <w:ins w:id="0" w:author="薛永红" w:date="2022-03-22T10:14:31Z">
        <w:r>
          <w:rPr>
            <w:rFonts w:hint="eastAsia" w:ascii="宋体" w:hAnsi="宋体" w:cs="宋体"/>
            <w:color w:val="000000"/>
            <w:kern w:val="0"/>
            <w:sz w:val="24"/>
            <w:lang w:val="en-US" w:eastAsia="zh-CN"/>
          </w:rPr>
          <w:t>设备检维修</w:t>
        </w:r>
      </w:ins>
      <w:ins w:id="1" w:author="薛永红" w:date="2022-03-22T10:14:54Z">
        <w:r>
          <w:rPr>
            <w:rFonts w:hint="eastAsia" w:ascii="宋体" w:hAnsi="宋体" w:cs="宋体"/>
            <w:color w:val="000000"/>
            <w:kern w:val="0"/>
            <w:sz w:val="24"/>
          </w:rPr>
          <w:t>入围</w:t>
        </w:r>
      </w:ins>
      <w:r>
        <w:rPr>
          <w:rFonts w:hint="eastAsia" w:ascii="宋体" w:hAnsi="宋体" w:cs="宋体"/>
          <w:color w:val="000000"/>
          <w:kern w:val="0"/>
          <w:sz w:val="24"/>
        </w:rPr>
        <w:t>资质由物资部审核，</w:t>
      </w:r>
      <w:ins w:id="2" w:author="薛永红" w:date="2022-03-22T10:15:39Z">
        <w:bookmarkStart w:id="0" w:name="_GoBack"/>
        <w:bookmarkEnd w:id="0"/>
        <w:r>
          <w:rPr>
            <w:rFonts w:hint="eastAsia" w:ascii="宋体" w:hAnsi="宋体" w:cs="宋体"/>
            <w:color w:val="000000"/>
            <w:kern w:val="0"/>
            <w:sz w:val="24"/>
            <w:lang w:val="en-US" w:eastAsia="zh-CN"/>
          </w:rPr>
          <w:t>其余</w:t>
        </w:r>
      </w:ins>
      <w:ins w:id="3" w:author="薛永红" w:date="2022-03-22T10:15:54Z">
        <w:r>
          <w:rPr>
            <w:rFonts w:hint="eastAsia" w:ascii="宋体" w:hAnsi="宋体" w:cs="宋体"/>
            <w:color w:val="000000"/>
            <w:kern w:val="0"/>
            <w:sz w:val="24"/>
            <w:lang w:val="en-US" w:eastAsia="zh-CN"/>
          </w:rPr>
          <w:t>资质</w:t>
        </w:r>
      </w:ins>
      <w:r>
        <w:rPr>
          <w:rFonts w:hint="eastAsia" w:ascii="宋体" w:hAnsi="宋体" w:cs="宋体"/>
          <w:color w:val="000000"/>
          <w:kern w:val="0"/>
          <w:sz w:val="24"/>
        </w:rPr>
        <w:t>后期由各职能部门审核</w:t>
      </w:r>
    </w:p>
    <w:p>
      <w:pPr>
        <w:numPr>
          <w:ilvl w:val="0"/>
          <w:numId w:val="1"/>
        </w:numPr>
        <w:rPr>
          <w:rFonts w:ascii="宋体" w:hAnsi="宋体" w:cs="宋体"/>
          <w:b/>
          <w:bCs/>
          <w:sz w:val="28"/>
          <w:szCs w:val="28"/>
        </w:rPr>
      </w:pPr>
      <w:r>
        <w:rPr>
          <w:rFonts w:hint="eastAsia" w:ascii="宋体" w:hAnsi="宋体" w:cs="宋体"/>
          <w:b/>
          <w:bCs/>
          <w:sz w:val="28"/>
          <w:szCs w:val="28"/>
        </w:rPr>
        <w:t>承包方式：</w:t>
      </w:r>
    </w:p>
    <w:p>
      <w:pPr>
        <w:widowControl/>
        <w:ind w:firstLine="720" w:firstLineChars="300"/>
        <w:jc w:val="left"/>
        <w:textAlignment w:val="center"/>
        <w:rPr>
          <w:rFonts w:ascii="宋体" w:hAnsi="宋体" w:cs="宋体"/>
          <w:color w:val="000000"/>
          <w:kern w:val="0"/>
          <w:sz w:val="24"/>
        </w:rPr>
      </w:pPr>
      <w:r>
        <w:rPr>
          <w:rFonts w:hint="eastAsia" w:ascii="宋体" w:hAnsi="宋体" w:cs="宋体"/>
          <w:color w:val="000000"/>
          <w:kern w:val="0"/>
          <w:sz w:val="24"/>
        </w:rPr>
        <w:t xml:space="preserve">乙方包工包料 （原氨水罐体移位：包括吊装运输车辆，铆焊件制作材料，五金配件，焊接材料、安装助磨剂流量泵、管道、电控设施及电源线材料等安装。脱硫石膏仓：包括铆焊件制作材料，五金配件，焊接材料、防腐刷漆、吊装工具等）   </w:t>
      </w:r>
    </w:p>
    <w:p>
      <w:pPr>
        <w:rPr>
          <w:rFonts w:ascii="宋体" w:hAnsi="宋体" w:cs="宋体"/>
          <w:b/>
          <w:bCs/>
          <w:sz w:val="28"/>
          <w:szCs w:val="28"/>
        </w:rPr>
      </w:pPr>
      <w:r>
        <w:rPr>
          <w:rFonts w:hint="eastAsia" w:ascii="宋体" w:hAnsi="宋体" w:cs="宋体"/>
          <w:b/>
          <w:bCs/>
          <w:sz w:val="28"/>
          <w:szCs w:val="28"/>
        </w:rPr>
        <w:t>五、是否需勘踏现场。</w:t>
      </w:r>
      <w:r>
        <w:rPr>
          <w:rFonts w:hint="eastAsia" w:ascii="宋体" w:hAnsi="宋体" w:cs="宋体"/>
          <w:sz w:val="28"/>
          <w:szCs w:val="28"/>
        </w:rPr>
        <w:t>（未在规定时间勘踏的，视为了解现场施工工况及技术要求）</w:t>
      </w:r>
    </w:p>
    <w:p>
      <w:r>
        <w:rPr>
          <w:rFonts w:hint="eastAsia" w:ascii="宋体" w:hAnsi="宋体" w:cs="宋体"/>
          <w:b/>
          <w:bCs/>
          <w:sz w:val="28"/>
          <w:szCs w:val="28"/>
        </w:rPr>
        <w:t xml:space="preserve">    需要到现场勘踏</w:t>
      </w:r>
    </w:p>
    <w:p/>
    <w:p>
      <w:pPr>
        <w:rPr>
          <w:rFonts w:ascii="宋体" w:hAnsi="宋体" w:cs="宋体"/>
          <w:b/>
          <w:bCs/>
          <w:sz w:val="28"/>
          <w:szCs w:val="28"/>
        </w:rPr>
      </w:pPr>
      <w:r>
        <w:rPr>
          <w:rFonts w:hint="eastAsia" w:ascii="宋体" w:hAnsi="宋体" w:cs="宋体"/>
          <w:b/>
          <w:bCs/>
          <w:sz w:val="28"/>
          <w:szCs w:val="28"/>
        </w:rPr>
        <w:t>六、施工内容：</w:t>
      </w:r>
    </w:p>
    <w:tbl>
      <w:tblPr>
        <w:tblStyle w:val="3"/>
        <w:tblW w:w="10422" w:type="dxa"/>
        <w:tblInd w:w="96" w:type="dxa"/>
        <w:tblLayout w:type="fixed"/>
        <w:tblCellMar>
          <w:top w:w="0" w:type="dxa"/>
          <w:left w:w="108" w:type="dxa"/>
          <w:bottom w:w="0" w:type="dxa"/>
          <w:right w:w="108" w:type="dxa"/>
        </w:tblCellMar>
      </w:tblPr>
      <w:tblGrid>
        <w:gridCol w:w="747"/>
        <w:gridCol w:w="2471"/>
        <w:gridCol w:w="2123"/>
        <w:gridCol w:w="1403"/>
        <w:gridCol w:w="480"/>
        <w:gridCol w:w="468"/>
        <w:gridCol w:w="1213"/>
        <w:gridCol w:w="556"/>
        <w:gridCol w:w="961"/>
      </w:tblGrid>
      <w:tr>
        <w:tblPrEx>
          <w:tblCellMar>
            <w:top w:w="0" w:type="dxa"/>
            <w:left w:w="108" w:type="dxa"/>
            <w:bottom w:w="0" w:type="dxa"/>
            <w:right w:w="108" w:type="dxa"/>
          </w:tblCellMar>
        </w:tblPrEx>
        <w:trPr>
          <w:trHeight w:val="1438"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分项内容</w:t>
            </w: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技术要求、规范、说明</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方案内容</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地点</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数量</w:t>
            </w: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单位</w:t>
            </w: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单价上限</w:t>
            </w:r>
          </w:p>
        </w:tc>
        <w:tc>
          <w:tcPr>
            <w:tcW w:w="5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质保期</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质量、验收标准</w:t>
            </w:r>
          </w:p>
        </w:tc>
      </w:tr>
      <w:tr>
        <w:tblPrEx>
          <w:tblCellMar>
            <w:top w:w="0" w:type="dxa"/>
            <w:left w:w="108" w:type="dxa"/>
            <w:bottom w:w="0" w:type="dxa"/>
            <w:right w:w="108" w:type="dxa"/>
          </w:tblCellMar>
        </w:tblPrEx>
        <w:trPr>
          <w:trHeight w:val="2649"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根据现场实际情况和甲方要求，本次拆移、安装的液氨贮罐内有液氨，为确保整个拆移、安装过程的顺利进行，本着安全第一的原则，拆贮罐拆口过程必须小心谨慎，并佩戴必要的防护用品，以防液氨、气氨伤人在拆口处接水稀释液氨，此过程严禁非工作人员靠近，以免发生伤害。待确认拆口处液氨挥发干净后，拆所有液氨用户入口阀前法兰(条件允许可同时拆口)，给出、入口管线灌水进行置换，在吊装、移动过程中一定要加倍小心，轻起轻落，不可剧烈晃动，不可碰到设备的任何一处</w:t>
            </w:r>
          </w:p>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2、罐体运输至甲方指定位置后，地面清理找平铺垫板固定罐体、安装流量泵及管道，满足助磨剂添加使用。</w:t>
            </w:r>
          </w:p>
          <w:p>
            <w:pPr>
              <w:pStyle w:val="2"/>
            </w:pPr>
            <w:r>
              <w:rPr>
                <w:rFonts w:hint="eastAsia" w:ascii="宋体" w:hAnsi="宋体" w:cs="宋体"/>
                <w:color w:val="000000"/>
                <w:kern w:val="0"/>
                <w:sz w:val="24"/>
              </w:rPr>
              <w:t>3、管道防腐刷漆处理</w:t>
            </w:r>
          </w:p>
          <w:p>
            <w:pPr>
              <w:widowControl/>
              <w:jc w:val="center"/>
              <w:textAlignment w:val="center"/>
              <w:rPr>
                <w:rFonts w:ascii="宋体" w:hAnsi="宋体" w:cs="宋体"/>
                <w:color w:val="000000"/>
                <w:kern w:val="0"/>
                <w:sz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rPr>
              <w:t>原氨水罐移位至1#立磨上料皮带南侧（甲方指定的位置）</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原生料磨机房南边</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w:t>
            </w: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FF0000"/>
                <w:kern w:val="0"/>
                <w:sz w:val="24"/>
              </w:rPr>
              <w:t>30220</w:t>
            </w:r>
            <w:r>
              <w:rPr>
                <w:rFonts w:hint="eastAsia" w:ascii="宋体" w:hAnsi="宋体" w:cs="宋体"/>
                <w:color w:val="000000"/>
                <w:kern w:val="0"/>
                <w:sz w:val="24"/>
              </w:rPr>
              <w:t>元</w:t>
            </w:r>
          </w:p>
        </w:tc>
        <w:tc>
          <w:tcPr>
            <w:tcW w:w="5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1年</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按照甲方要求实施验收</w:t>
            </w:r>
          </w:p>
        </w:tc>
      </w:tr>
      <w:tr>
        <w:tblPrEx>
          <w:tblCellMar>
            <w:top w:w="0" w:type="dxa"/>
            <w:left w:w="108" w:type="dxa"/>
            <w:bottom w:w="0" w:type="dxa"/>
            <w:right w:w="108" w:type="dxa"/>
          </w:tblCellMar>
        </w:tblPrEx>
        <w:trPr>
          <w:trHeight w:val="1183"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2</w:t>
            </w: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1、对原脱硫石膏</w:t>
            </w:r>
            <w:r>
              <w:rPr>
                <w:rFonts w:ascii="宋体" w:hAnsi="宋体" w:cs="宋体"/>
                <w:color w:val="000000"/>
                <w:kern w:val="0"/>
                <w:sz w:val="24"/>
              </w:rPr>
              <w:t>料斗</w:t>
            </w:r>
            <w:r>
              <w:rPr>
                <w:rFonts w:hint="eastAsia" w:ascii="宋体" w:hAnsi="宋体" w:cs="宋体"/>
                <w:color w:val="000000"/>
                <w:kern w:val="0"/>
                <w:sz w:val="24"/>
              </w:rPr>
              <w:t>固定</w:t>
            </w:r>
            <w:r>
              <w:rPr>
                <w:rFonts w:ascii="宋体" w:hAnsi="宋体" w:cs="宋体"/>
                <w:color w:val="000000"/>
                <w:kern w:val="0"/>
                <w:sz w:val="24"/>
              </w:rPr>
              <w:t>，</w:t>
            </w:r>
            <w:r>
              <w:rPr>
                <w:rFonts w:hint="eastAsia" w:ascii="宋体" w:hAnsi="宋体" w:cs="宋体"/>
                <w:color w:val="000000"/>
                <w:kern w:val="0"/>
                <w:sz w:val="24"/>
              </w:rPr>
              <w:t>拆除损坏的料斗支撑，重新制作焊接、对侧面防漏料护板加固、破损严重部分更换、损坏的安全设施恢复、吊装</w:t>
            </w:r>
            <w:r>
              <w:rPr>
                <w:rFonts w:ascii="宋体" w:hAnsi="宋体" w:cs="宋体"/>
                <w:color w:val="000000"/>
                <w:kern w:val="0"/>
                <w:sz w:val="24"/>
              </w:rPr>
              <w:t>拆除时应在料斗底部封口，做好防止高空落物的措施，以防落物</w:t>
            </w:r>
            <w:r>
              <w:rPr>
                <w:rFonts w:hint="eastAsia" w:ascii="宋体" w:hAnsi="宋体" w:cs="宋体"/>
                <w:color w:val="000000"/>
                <w:kern w:val="0"/>
                <w:sz w:val="24"/>
              </w:rPr>
              <w:t>伤人，</w:t>
            </w:r>
            <w:r>
              <w:rPr>
                <w:rFonts w:ascii="宋体" w:hAnsi="宋体" w:cs="宋体"/>
                <w:color w:val="000000"/>
                <w:kern w:val="0"/>
                <w:sz w:val="24"/>
              </w:rPr>
              <w:t>损坏下面皮带输送机胶带</w:t>
            </w:r>
            <w:r>
              <w:rPr>
                <w:rFonts w:hint="eastAsia" w:ascii="宋体" w:hAnsi="宋体" w:cs="宋体"/>
                <w:color w:val="000000"/>
                <w:kern w:val="0"/>
                <w:sz w:val="24"/>
              </w:rPr>
              <w:t>，</w:t>
            </w:r>
            <w:r>
              <w:rPr>
                <w:rFonts w:ascii="宋体" w:hAnsi="宋体" w:cs="宋体"/>
                <w:color w:val="000000"/>
                <w:kern w:val="0"/>
                <w:sz w:val="24"/>
              </w:rPr>
              <w:t>作业场地清理干净，无杂物</w:t>
            </w:r>
            <w:r>
              <w:rPr>
                <w:rFonts w:hint="eastAsia" w:ascii="宋体" w:hAnsi="宋体" w:cs="宋体"/>
                <w:color w:val="000000"/>
                <w:kern w:val="0"/>
                <w:sz w:val="24"/>
              </w:rPr>
              <w:t>施工现场设置安全</w:t>
            </w:r>
            <w:r>
              <w:rPr>
                <w:rFonts w:ascii="宋体" w:hAnsi="宋体" w:cs="宋体"/>
                <w:color w:val="000000"/>
                <w:kern w:val="0"/>
                <w:sz w:val="24"/>
              </w:rPr>
              <w:t>警示牌，作业防护措施到位。</w:t>
            </w:r>
            <w:r>
              <w:rPr>
                <w:rFonts w:hint="eastAsia" w:ascii="宋体" w:hAnsi="宋体" w:cs="宋体"/>
                <w:color w:val="000000"/>
                <w:kern w:val="0"/>
                <w:sz w:val="24"/>
              </w:rPr>
              <w:t>2、施工完成后对设备做防腐刷漆使用防水防晒环保油漆一遍底漆，两遍面漆 颜色：淡灰色。防腐材料符合国家环保要求使用，同时按照金隅集体安全可视化实施手册内要求色号进行粉刷，防腐质保三年以上。</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料仓移位恢复，加固</w:t>
            </w: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水泥磨石膏棚</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w:t>
            </w: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FF0000"/>
                <w:kern w:val="0"/>
                <w:sz w:val="24"/>
              </w:rPr>
              <w:t>44500</w:t>
            </w:r>
            <w:r>
              <w:rPr>
                <w:rFonts w:hint="eastAsia" w:ascii="宋体" w:hAnsi="宋体" w:cs="宋体"/>
                <w:color w:val="000000"/>
                <w:kern w:val="0"/>
                <w:sz w:val="24"/>
              </w:rPr>
              <w:t>元</w:t>
            </w:r>
          </w:p>
        </w:tc>
        <w:tc>
          <w:tcPr>
            <w:tcW w:w="5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1年</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按照国家环保要求按照甲方设备可视化要求实施按照甲方要求实施验收</w:t>
            </w:r>
          </w:p>
        </w:tc>
      </w:tr>
      <w:tr>
        <w:tblPrEx>
          <w:tblCellMar>
            <w:top w:w="0" w:type="dxa"/>
            <w:left w:w="108" w:type="dxa"/>
            <w:bottom w:w="0" w:type="dxa"/>
            <w:right w:w="108" w:type="dxa"/>
          </w:tblCellMar>
        </w:tblPrEx>
        <w:trPr>
          <w:trHeight w:val="596" w:hRule="atLeast"/>
        </w:trPr>
        <w:tc>
          <w:tcPr>
            <w:tcW w:w="737" w:type="dxa"/>
          </w:tcPr>
          <w:p>
            <w:pPr>
              <w:jc w:val="center"/>
              <w:rPr>
                <w:rFonts w:ascii="宋体" w:hAnsi="宋体" w:cs="宋体"/>
                <w:color w:val="000000"/>
                <w:sz w:val="24"/>
              </w:rPr>
            </w:pPr>
          </w:p>
        </w:tc>
        <w:tc>
          <w:tcPr>
            <w:tcW w:w="2437" w:type="dxa"/>
          </w:tcPr>
          <w:p>
            <w:pPr>
              <w:jc w:val="center"/>
              <w:rPr>
                <w:rFonts w:ascii="仿宋_GB2312" w:hAnsi="宋体" w:eastAsia="仿宋_GB2312"/>
                <w:color w:val="000000" w:themeColor="text1"/>
                <w:sz w:val="32"/>
                <w:szCs w:val="32"/>
                <w14:textFill>
                  <w14:solidFill>
                    <w14:schemeClr w14:val="tx1"/>
                  </w14:solidFill>
                </w14:textFill>
              </w:rPr>
            </w:pPr>
          </w:p>
        </w:tc>
        <w:tc>
          <w:tcPr>
            <w:tcW w:w="2093" w:type="dxa"/>
            <w:vAlign w:val="center"/>
          </w:tcPr>
          <w:p>
            <w:pPr>
              <w:spacing w:line="500" w:lineRule="exact"/>
              <w:rPr>
                <w:rFonts w:ascii="仿宋_GB2312" w:hAnsi="宋体" w:eastAsia="仿宋_GB2312" w:cstheme="minorBidi"/>
                <w:color w:val="000000" w:themeColor="text1"/>
                <w:sz w:val="32"/>
                <w:szCs w:val="32"/>
                <w14:textFill>
                  <w14:solidFill>
                    <w14:schemeClr w14:val="tx1"/>
                  </w14:solidFill>
                </w14:textFill>
              </w:rPr>
            </w:pPr>
          </w:p>
        </w:tc>
        <w:tc>
          <w:tcPr>
            <w:tcW w:w="1383" w:type="dxa"/>
          </w:tcPr>
          <w:p>
            <w:pPr>
              <w:jc w:val="center"/>
              <w:rPr>
                <w:rFonts w:ascii="宋体" w:hAnsi="宋体" w:cs="宋体"/>
                <w:color w:val="000000"/>
                <w:sz w:val="24"/>
              </w:rPr>
            </w:pPr>
          </w:p>
        </w:tc>
        <w:tc>
          <w:tcPr>
            <w:tcW w:w="473" w:type="dxa"/>
          </w:tcPr>
          <w:p>
            <w:pPr>
              <w:jc w:val="center"/>
              <w:rPr>
                <w:rFonts w:ascii="宋体" w:hAnsi="宋体" w:cs="宋体"/>
                <w:color w:val="000000"/>
                <w:sz w:val="24"/>
              </w:rPr>
            </w:pPr>
          </w:p>
        </w:tc>
        <w:tc>
          <w:tcPr>
            <w:tcW w:w="461" w:type="dxa"/>
          </w:tcPr>
          <w:p>
            <w:pPr>
              <w:jc w:val="center"/>
              <w:rPr>
                <w:rFonts w:ascii="宋体" w:hAnsi="宋体" w:cs="宋体"/>
                <w:color w:val="000000"/>
                <w:sz w:val="24"/>
              </w:rPr>
            </w:pPr>
          </w:p>
        </w:tc>
        <w:tc>
          <w:tcPr>
            <w:tcW w:w="1196" w:type="dxa"/>
          </w:tcPr>
          <w:p>
            <w:pPr>
              <w:jc w:val="center"/>
              <w:rPr>
                <w:rFonts w:ascii="宋体" w:hAnsi="宋体" w:cs="宋体"/>
                <w:color w:val="000000"/>
                <w:sz w:val="24"/>
              </w:rPr>
            </w:pPr>
          </w:p>
        </w:tc>
        <w:tc>
          <w:tcPr>
            <w:tcW w:w="548" w:type="dxa"/>
          </w:tcPr>
          <w:p>
            <w:pPr>
              <w:jc w:val="center"/>
              <w:rPr>
                <w:rFonts w:ascii="宋体" w:hAnsi="宋体" w:cs="宋体"/>
                <w:color w:val="000000"/>
                <w:sz w:val="24"/>
              </w:rPr>
            </w:pPr>
          </w:p>
        </w:tc>
        <w:tc>
          <w:tcPr>
            <w:tcW w:w="947" w:type="dxa"/>
          </w:tcPr>
          <w:p>
            <w:pPr>
              <w:rPr>
                <w:rFonts w:ascii="宋体" w:hAnsi="宋体" w:cs="宋体"/>
                <w:color w:val="000000"/>
                <w:sz w:val="24"/>
              </w:rPr>
            </w:pPr>
          </w:p>
        </w:tc>
      </w:tr>
    </w:tbl>
    <w:p>
      <w:pPr>
        <w:rPr>
          <w:rFonts w:ascii="宋体" w:hAnsi="宋体" w:cs="宋体"/>
          <w:b/>
          <w:bCs/>
          <w:sz w:val="28"/>
          <w:szCs w:val="28"/>
        </w:rPr>
      </w:pPr>
      <w:r>
        <w:rPr>
          <w:rFonts w:hint="eastAsia" w:ascii="宋体" w:hAnsi="宋体" w:cs="宋体"/>
          <w:b/>
          <w:bCs/>
          <w:sz w:val="28"/>
          <w:szCs w:val="28"/>
        </w:rPr>
        <w:t>施工安全措施</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1 进入现场要按规定穿戴好劳动保护用品，工作时注意头上脚下和他人，树立“预防为主、安全第一”的思想</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2 高空作业，必须系好安全带。</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3 拆除和吊装前必须检查吊耳卡具合格后方可吊装，吊件下方严禁站人。</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4 遇到恶劣天气前认真检查施工现场临时设施，临时线路，机电设备等要采取有效防护措施，必要时停工。</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5 机电设备必须由专业人员操作。</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6 所有参加施工人员必须熟悉本施工方案，并严格执行。</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7 贮罐必须置换安全合格后才能施工。</w:t>
      </w:r>
    </w:p>
    <w:p>
      <w:pPr>
        <w:rPr>
          <w:rFonts w:ascii="宋体" w:hAnsi="宋体" w:cs="宋体"/>
          <w:b/>
          <w:bCs/>
          <w:sz w:val="28"/>
          <w:szCs w:val="28"/>
        </w:rPr>
      </w:pPr>
      <w:r>
        <w:rPr>
          <w:rFonts w:hint="eastAsia" w:ascii="宋体" w:hAnsi="宋体" w:cs="宋体"/>
          <w:b/>
          <w:bCs/>
          <w:sz w:val="28"/>
          <w:szCs w:val="28"/>
        </w:rPr>
        <w:t>七、付款方式</w:t>
      </w:r>
    </w:p>
    <w:p>
      <w:pPr>
        <w:rPr>
          <w:rFonts w:ascii="宋体" w:hAnsi="宋体" w:cs="宋体"/>
          <w:color w:val="000000"/>
          <w:kern w:val="0"/>
          <w:sz w:val="24"/>
        </w:rPr>
      </w:pPr>
      <w:r>
        <w:rPr>
          <w:rFonts w:hint="eastAsia" w:ascii="宋体" w:hAnsi="宋体" w:cs="宋体"/>
          <w:b/>
          <w:bCs/>
          <w:sz w:val="28"/>
          <w:szCs w:val="28"/>
        </w:rPr>
        <w:t xml:space="preserve">   </w:t>
      </w:r>
      <w:r>
        <w:rPr>
          <w:rFonts w:hint="eastAsia" w:ascii="宋体" w:hAnsi="宋体" w:cs="宋体"/>
          <w:sz w:val="28"/>
          <w:szCs w:val="28"/>
        </w:rPr>
        <w:t xml:space="preserve"> </w:t>
      </w:r>
      <w:r>
        <w:rPr>
          <w:rFonts w:hint="eastAsia" w:ascii="宋体" w:hAnsi="宋体" w:cs="宋体"/>
          <w:color w:val="000000"/>
          <w:kern w:val="0"/>
          <w:sz w:val="24"/>
        </w:rPr>
        <w:t>按照合同约束要求执行付费</w:t>
      </w:r>
    </w:p>
    <w:p>
      <w:pPr>
        <w:rPr>
          <w:rFonts w:ascii="宋体" w:hAnsi="宋体" w:cs="宋体"/>
          <w:sz w:val="28"/>
          <w:szCs w:val="28"/>
        </w:rPr>
      </w:pPr>
      <w:r>
        <w:rPr>
          <w:rFonts w:hint="eastAsia" w:ascii="宋体" w:hAnsi="宋体" w:cs="宋体"/>
          <w:b/>
          <w:bCs/>
          <w:sz w:val="28"/>
          <w:szCs w:val="28"/>
        </w:rPr>
        <w:t>八、签订合同需提供的资料</w:t>
      </w:r>
    </w:p>
    <w:p>
      <w:pPr>
        <w:rPr>
          <w:rFonts w:ascii="宋体" w:hAnsi="宋体" w:cs="宋体"/>
          <w:color w:val="000000"/>
          <w:kern w:val="0"/>
          <w:sz w:val="24"/>
        </w:rPr>
      </w:pPr>
      <w:r>
        <w:rPr>
          <w:rFonts w:hint="eastAsia"/>
        </w:rPr>
        <w:t xml:space="preserve">     </w:t>
      </w:r>
      <w:r>
        <w:rPr>
          <w:rFonts w:hint="eastAsia" w:ascii="宋体" w:hAnsi="宋体" w:cs="宋体"/>
          <w:sz w:val="28"/>
          <w:szCs w:val="28"/>
        </w:rPr>
        <w:t xml:space="preserve"> </w:t>
      </w:r>
      <w:r>
        <w:rPr>
          <w:rFonts w:hint="eastAsia" w:ascii="宋体" w:hAnsi="宋体" w:cs="宋体"/>
          <w:color w:val="000000"/>
          <w:kern w:val="0"/>
          <w:sz w:val="24"/>
        </w:rPr>
        <w:t>按照公司对外包工程与委外作业安全资质与安全条件审查的18项内容提供资料</w:t>
      </w:r>
    </w:p>
    <w:p/>
    <w:p/>
    <w:p/>
    <w:sectPr>
      <w:pgSz w:w="11906" w:h="16838"/>
      <w:pgMar w:top="1440" w:right="850" w:bottom="1440"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2FF8F5"/>
    <w:multiLevelType w:val="singleLevel"/>
    <w:tmpl w:val="7B2FF8F5"/>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薛永红">
    <w15:presenceInfo w15:providerId="None" w15:userId="薛永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B652F"/>
    <w:rsid w:val="0003110F"/>
    <w:rsid w:val="000C4467"/>
    <w:rsid w:val="002B63FB"/>
    <w:rsid w:val="003937D2"/>
    <w:rsid w:val="003C729B"/>
    <w:rsid w:val="0065236E"/>
    <w:rsid w:val="0067606A"/>
    <w:rsid w:val="008B5E6B"/>
    <w:rsid w:val="00C928D4"/>
    <w:rsid w:val="096F787D"/>
    <w:rsid w:val="0BEC6E59"/>
    <w:rsid w:val="0DEA02AC"/>
    <w:rsid w:val="2C1C55BB"/>
    <w:rsid w:val="31962C22"/>
    <w:rsid w:val="422A0423"/>
    <w:rsid w:val="4E6B652F"/>
    <w:rsid w:val="69051752"/>
    <w:rsid w:val="7FED0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正文首行缩进 21"/>
    <w:basedOn w:val="7"/>
    <w:qFormat/>
    <w:uiPriority w:val="0"/>
    <w:pPr>
      <w:ind w:firstLine="420" w:firstLineChars="200"/>
    </w:pPr>
  </w:style>
  <w:style w:type="paragraph" w:customStyle="1" w:styleId="7">
    <w:name w:val="正文文本缩进1"/>
    <w:basedOn w:val="1"/>
    <w:qFormat/>
    <w:uiPriority w:val="99"/>
    <w:pPr>
      <w:spacing w:after="120"/>
      <w:ind w:left="420" w:leftChars="200"/>
    </w:pPr>
    <w:rPr>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1230</Words>
  <Characters>1248</Characters>
  <Lines>9</Lines>
  <Paragraphs>2</Paragraphs>
  <TotalTime>9</TotalTime>
  <ScaleCrop>false</ScaleCrop>
  <LinksUpToDate>false</LinksUpToDate>
  <CharactersWithSpaces>1274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2022-03-18T01:13:00Z</dcterms:created>
  <dc:creator>薛永红</dc:creator>
  <cp:lastModifiedBy>薛永红</cp:lastModifiedBy>
  <dcterms:modified xsi:type="dcterms:W3CDTF">2022-03-22T02:23:42Z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AAF3663CB4984667AE7AC99A56DF1A47</vt:lpwstr>
  </property>
</Properties>
</file>